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772A" w:rsidRDefault="00E141B4" w:rsidP="006C2184">
      <w:pPr>
        <w:pStyle w:val="Titlu1"/>
        <w:jc w:val="right"/>
        <w:rPr>
          <w:ins w:id="0" w:author="Angela HARASENIUC" w:date="2025-03-20T11:17:00Z"/>
          <w:rStyle w:val="Hyperlink"/>
          <w:rFonts w:cstheme="minorHAnsi"/>
          <w:color w:val="auto"/>
          <w:sz w:val="22"/>
          <w:szCs w:val="22"/>
        </w:rPr>
      </w:pPr>
      <w:bookmarkStart w:id="1" w:name="_GoBack"/>
      <w:bookmarkEnd w:id="1"/>
      <w:r w:rsidRPr="00E141B4">
        <w:rPr>
          <w:rStyle w:val="Hyperlink"/>
          <w:rFonts w:cstheme="minorHAnsi"/>
          <w:color w:val="auto"/>
          <w:sz w:val="22"/>
          <w:szCs w:val="22"/>
        </w:rPr>
        <w:t xml:space="preserve">Anexa 11 - Declaratie </w:t>
      </w:r>
      <w:ins w:id="2"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3"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4"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5" w:author="Angela HARASENIUC" w:date="2025-03-20T11:16:00Z">
        <w:r w:rsidR="0075772A">
          <w:rPr>
            <w:rStyle w:val="Hyperlink"/>
            <w:rFonts w:cstheme="minorHAnsi"/>
            <w:color w:val="auto"/>
            <w:sz w:val="22"/>
            <w:szCs w:val="22"/>
          </w:rPr>
          <w:t xml:space="preserve">, </w:t>
        </w:r>
      </w:ins>
    </w:p>
    <w:p w:rsidR="0054429E" w:rsidRDefault="0075772A" w:rsidP="006C2184">
      <w:pPr>
        <w:pStyle w:val="Titlu1"/>
        <w:jc w:val="right"/>
        <w:rPr>
          <w:ins w:id="6" w:author="Angela HARASENIUC" w:date="2025-03-20T11:16:00Z"/>
          <w:rStyle w:val="Hyperlink"/>
          <w:rFonts w:cstheme="minorHAnsi"/>
          <w:color w:val="auto"/>
          <w:sz w:val="22"/>
          <w:szCs w:val="22"/>
        </w:rPr>
      </w:pPr>
      <w:ins w:id="7" w:author="Angela HARASENIUC" w:date="2025-03-20T11:16:00Z">
        <w:r>
          <w:rPr>
            <w:rStyle w:val="Hyperlink"/>
            <w:rFonts w:cstheme="minorHAnsi"/>
            <w:color w:val="auto"/>
            <w:sz w:val="22"/>
            <w:szCs w:val="22"/>
          </w:rPr>
          <w:t>la Ghidul de implementare DR 36</w:t>
        </w:r>
      </w:ins>
    </w:p>
    <w:p w:rsidR="0075772A" w:rsidRPr="006C2184" w:rsidRDefault="0075772A" w:rsidP="006C2184"/>
    <w:p w:rsidR="0054429E" w:rsidRPr="00E141B4" w:rsidRDefault="0054429E" w:rsidP="0054429E">
      <w:pPr>
        <w:ind w:left="2160" w:hanging="2160"/>
        <w:jc w:val="right"/>
        <w:rPr>
          <w:rFonts w:asciiTheme="minorHAnsi" w:hAnsiTheme="minorHAnsi" w:cstheme="minorHAnsi"/>
          <w:sz w:val="22"/>
          <w:szCs w:val="22"/>
        </w:rPr>
      </w:pPr>
    </w:p>
    <w:p w:rsidR="0054429E" w:rsidRPr="00E141B4" w:rsidRDefault="0054429E" w:rsidP="0054429E">
      <w:pPr>
        <w:rPr>
          <w:rFonts w:asciiTheme="minorHAnsi" w:hAnsiTheme="minorHAnsi" w:cstheme="minorHAnsi"/>
          <w:sz w:val="22"/>
          <w:szCs w:val="22"/>
        </w:rPr>
      </w:pP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8"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9"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rsidR="0054429E" w:rsidRPr="00E141B4" w:rsidRDefault="0054429E" w:rsidP="0054429E">
      <w:pPr>
        <w:rPr>
          <w:rFonts w:asciiTheme="minorHAnsi" w:hAnsiTheme="minorHAnsi" w:cstheme="minorHAnsi"/>
          <w:b/>
          <w:sz w:val="22"/>
          <w:szCs w:val="22"/>
        </w:rPr>
      </w:pPr>
      <w:bookmarkStart w:id="10" w:name="_Toc145430366"/>
      <w:r w:rsidRPr="00E141B4">
        <w:rPr>
          <w:rFonts w:asciiTheme="minorHAnsi" w:hAnsiTheme="minorHAnsi" w:cstheme="minorHAnsi"/>
          <w:b/>
          <w:sz w:val="22"/>
          <w:szCs w:val="22"/>
        </w:rPr>
        <w:t>II. Tipul întreprinderii</w:t>
      </w:r>
      <w:bookmarkEnd w:id="10"/>
    </w:p>
    <w:p w:rsidR="0054429E" w:rsidRPr="00E141B4" w:rsidRDefault="0054429E" w:rsidP="0054429E">
      <w:pPr>
        <w:rPr>
          <w:rFonts w:asciiTheme="minorHAnsi" w:hAnsiTheme="minorHAnsi" w:cstheme="minorHAnsi"/>
          <w:sz w:val="22"/>
          <w:szCs w:val="22"/>
        </w:rPr>
      </w:pPr>
    </w:p>
    <w:p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rsidTr="00327496">
        <w:trPr>
          <w:cantSplit/>
        </w:trPr>
        <w:tc>
          <w:tcPr>
            <w:tcW w:w="9599" w:type="dxa"/>
            <w:gridSpan w:val="4"/>
          </w:tcPr>
          <w:p w:rsidR="0054429E" w:rsidRPr="00E141B4" w:rsidRDefault="0054429E" w:rsidP="00327496">
            <w:pPr>
              <w:rPr>
                <w:rFonts w:asciiTheme="minorHAnsi" w:hAnsiTheme="minorHAnsi" w:cstheme="minorHAnsi"/>
                <w:b/>
                <w:sz w:val="22"/>
                <w:szCs w:val="22"/>
              </w:rPr>
            </w:pPr>
            <w:bookmarkStart w:id="11" w:name="_Toc145430367"/>
            <w:bookmarkStart w:id="1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1"/>
            <w:bookmarkEnd w:id="12"/>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rsidR="0054429E" w:rsidRPr="00E141B4" w:rsidRDefault="0054429E" w:rsidP="00327496">
            <w:pPr>
              <w:autoSpaceDE w:val="0"/>
              <w:autoSpaceDN w:val="0"/>
              <w:adjustRightInd w:val="0"/>
              <w:rPr>
                <w:rFonts w:asciiTheme="minorHAnsi" w:hAnsiTheme="minorHAnsi" w:cstheme="minorHAnsi"/>
                <w:sz w:val="22"/>
                <w:szCs w:val="22"/>
              </w:rPr>
            </w:pPr>
          </w:p>
        </w:tc>
      </w:tr>
    </w:tbl>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vertAlign w:val="superscript"/>
              </w:rPr>
            </w:pPr>
            <w:bookmarkStart w:id="13" w:name="_Toc145430368"/>
            <w:bookmarkStart w:id="14" w:name="_Toc145514118"/>
            <w:r w:rsidRPr="00E141B4">
              <w:rPr>
                <w:rFonts w:asciiTheme="minorHAnsi" w:hAnsiTheme="minorHAnsi" w:cstheme="minorHAnsi"/>
                <w:b/>
                <w:sz w:val="22"/>
                <w:szCs w:val="22"/>
              </w:rPr>
              <w:t>Perioada de referinţă</w:t>
            </w:r>
            <w:bookmarkEnd w:id="13"/>
            <w:bookmarkEnd w:id="14"/>
            <w:r w:rsidRPr="00E141B4">
              <w:rPr>
                <w:rFonts w:asciiTheme="minorHAnsi" w:hAnsiTheme="minorHAnsi" w:cstheme="minorHAnsi"/>
                <w:b/>
                <w:sz w:val="22"/>
                <w:szCs w:val="22"/>
              </w:rPr>
              <w:t xml:space="preserve">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rPr>
            </w:pPr>
            <w:bookmarkStart w:id="15" w:name="_Toc145430369"/>
            <w:bookmarkStart w:id="16" w:name="_Toc145514119"/>
            <w:r w:rsidRPr="00E141B4">
              <w:rPr>
                <w:rFonts w:asciiTheme="minorHAnsi" w:hAnsiTheme="minorHAnsi" w:cstheme="minorHAnsi"/>
                <w:b/>
                <w:sz w:val="22"/>
                <w:szCs w:val="22"/>
              </w:rPr>
              <w:t>TOTAL</w:t>
            </w:r>
            <w:bookmarkEnd w:id="15"/>
            <w:bookmarkEnd w:id="16"/>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rsidR="0054429E" w:rsidRPr="00E141B4" w:rsidRDefault="0054429E" w:rsidP="0054429E">
      <w:pPr>
        <w:autoSpaceDE w:val="0"/>
        <w:autoSpaceDN w:val="0"/>
        <w:adjustRightInd w:val="0"/>
        <w:rPr>
          <w:rFonts w:asciiTheme="minorHAnsi" w:hAnsiTheme="minorHAnsi" w:cstheme="minorHAnsi"/>
          <w:i/>
          <w:iCs/>
          <w:sz w:val="22"/>
          <w:szCs w:val="22"/>
          <w:lang w:val="fr-FR"/>
        </w:rPr>
      </w:pPr>
    </w:p>
    <w:p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rsidR="0054429E" w:rsidRPr="00E141B4" w:rsidRDefault="0054429E" w:rsidP="0054429E">
      <w:pPr>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rsidR="0054429E" w:rsidRPr="00E141B4" w:rsidRDefault="0054429E" w:rsidP="0054429E">
      <w:pPr>
        <w:jc w:val="both"/>
        <w:rPr>
          <w:rFonts w:asciiTheme="minorHAnsi" w:hAnsiTheme="minorHAnsi" w:cstheme="minorHAnsi"/>
          <w:b/>
          <w:color w:val="000000"/>
          <w:sz w:val="22"/>
          <w:szCs w:val="22"/>
        </w:rPr>
      </w:pPr>
    </w:p>
    <w:p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rsidR="0054429E" w:rsidRPr="00E141B4" w:rsidRDefault="0054429E" w:rsidP="0054429E">
      <w:pPr>
        <w:ind w:left="720"/>
        <w:rPr>
          <w:rFonts w:asciiTheme="minorHAnsi" w:hAnsiTheme="minorHAnsi" w:cstheme="minorHAnsi"/>
          <w:b/>
          <w:bCs/>
          <w:color w:val="000000"/>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54429E" w:rsidRPr="00E141B4" w:rsidRDefault="0054429E"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rsidR="0054429E" w:rsidRPr="00E141B4" w:rsidRDefault="0054429E"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rsidR="0054429E" w:rsidRPr="00E141B4" w:rsidRDefault="0054429E" w:rsidP="0054429E">
      <w:pPr>
        <w:autoSpaceDE w:val="0"/>
        <w:autoSpaceDN w:val="0"/>
        <w:adjustRightInd w:val="0"/>
        <w:jc w:val="center"/>
        <w:rPr>
          <w:rFonts w:asciiTheme="minorHAnsi" w:hAnsiTheme="minorHAnsi" w:cstheme="minorHAnsi"/>
          <w:sz w:val="22"/>
          <w:szCs w:val="22"/>
        </w:rPr>
      </w:pPr>
    </w:p>
    <w:p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rPr>
          <w:rFonts w:asciiTheme="minorHAnsi" w:hAnsiTheme="minorHAnsi" w:cstheme="minorHAnsi"/>
          <w: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Aceste</w:t>
      </w:r>
      <w:proofErr w:type="spellEnd"/>
      <w:r w:rsidRPr="00E141B4">
        <w:rPr>
          <w:rFonts w:asciiTheme="minorHAnsi" w:hAnsiTheme="minorHAnsi" w:cstheme="minorHAnsi"/>
          <w:iCs/>
          <w:sz w:val="22"/>
          <w:szCs w:val="22"/>
          <w:lang w:val="fr-FR"/>
        </w:rPr>
        <w:t xml:space="preserv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p>
    <w:p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rsidR="0054429E" w:rsidRPr="00E141B4" w:rsidRDefault="0054429E" w:rsidP="0054429E">
      <w:pPr>
        <w:autoSpaceDE w:val="0"/>
        <w:autoSpaceDN w:val="0"/>
        <w:adjustRightInd w:val="0"/>
        <w:rPr>
          <w:rFonts w:asciiTheme="minorHAnsi" w:hAnsiTheme="minorHAnsi" w:cstheme="minorHAnsi"/>
          <w:b/>
          <w:i/>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rsidTr="00327496">
        <w:tc>
          <w:tcPr>
            <w:tcW w:w="185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185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54429E" w:rsidRPr="00E141B4" w:rsidRDefault="0054429E" w:rsidP="0054429E">
      <w:pPr>
        <w:pStyle w:val="Corptext3"/>
        <w:rPr>
          <w:rFonts w:asciiTheme="minorHAnsi" w:hAnsiTheme="minorHAnsi" w:cstheme="minorHAnsi"/>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ind w:left="2160" w:hanging="2160"/>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ind w:left="2160" w:hanging="2160"/>
        <w:jc w:val="both"/>
        <w:rPr>
          <w:rFonts w:asciiTheme="minorHAnsi" w:hAnsiTheme="minorHAnsi" w:cstheme="minorHAnsi"/>
          <w:sz w:val="22"/>
          <w:szCs w:val="22"/>
        </w:rPr>
      </w:pPr>
    </w:p>
    <w:p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40B9" w:rsidRDefault="00EA40B9" w:rsidP="0054429E">
      <w:r>
        <w:separator/>
      </w:r>
    </w:p>
  </w:endnote>
  <w:endnote w:type="continuationSeparator" w:id="0">
    <w:p w:rsidR="00EA40B9" w:rsidRDefault="00EA40B9"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5E29"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EB5E29" w:rsidRDefault="00EA40B9">
    <w:pPr>
      <w:pStyle w:val="Subsol"/>
      <w:ind w:right="360"/>
    </w:pPr>
  </w:p>
  <w:p w:rsidR="00EB5E29" w:rsidRDefault="00EA40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73961"/>
      <w:docPartObj>
        <w:docPartGallery w:val="Page Numbers (Bottom of Page)"/>
        <w:docPartUnique/>
      </w:docPartObj>
    </w:sdtPr>
    <w:sdtEndPr>
      <w:rPr>
        <w:noProof/>
      </w:rPr>
    </w:sdtEndPr>
    <w:sdtContent>
      <w:p w:rsidR="00EB5E29"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rsidR="00EB5E29" w:rsidRDefault="00EA40B9">
    <w:pPr>
      <w:pStyle w:val="Subsol"/>
    </w:pPr>
  </w:p>
  <w:p w:rsidR="00EB5E29" w:rsidRDefault="00EA40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5E29" w:rsidRDefault="00EA40B9"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40B9" w:rsidRDefault="00EA40B9" w:rsidP="0054429E">
      <w:r>
        <w:separator/>
      </w:r>
    </w:p>
  </w:footnote>
  <w:footnote w:type="continuationSeparator" w:id="0">
    <w:p w:rsidR="00EA40B9" w:rsidRDefault="00EA40B9" w:rsidP="0054429E">
      <w:r>
        <w:continuationSeparator/>
      </w:r>
    </w:p>
  </w:footnote>
  <w:footnote w:id="1">
    <w:p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54429E" w:rsidRDefault="0054429E" w:rsidP="0054429E">
      <w:pPr>
        <w:pStyle w:val="Textnotdesubsol"/>
        <w:jc w:val="both"/>
        <w:rPr>
          <w:sz w:val="16"/>
        </w:rPr>
      </w:pPr>
    </w:p>
    <w:p w:rsidR="0054429E" w:rsidRDefault="0054429E" w:rsidP="0054429E">
      <w:pPr>
        <w:pStyle w:val="Textnotdesubsol"/>
        <w:rPr>
          <w:sz w:val="16"/>
        </w:rPr>
      </w:pPr>
    </w:p>
  </w:footnote>
  <w:footnote w:id="5">
    <w:p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5E29"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EB5E29" w:rsidRDefault="00EA40B9">
    <w:pPr>
      <w:pStyle w:val="Antet"/>
      <w:ind w:right="360"/>
    </w:pPr>
  </w:p>
  <w:p w:rsidR="00EB5E29" w:rsidRDefault="00EA40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5E29" w:rsidRDefault="00EA40B9"/>
  <w:p w:rsidR="00EB5E29" w:rsidRDefault="00EA40B9">
    <w:pPr>
      <w:pStyle w:val="Antet"/>
      <w:ind w:right="360"/>
    </w:pPr>
  </w:p>
  <w:p w:rsidR="00EB5E29" w:rsidRDefault="00EA40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rsidTr="00CA17FB">
      <w:tc>
        <w:tcPr>
          <w:tcW w:w="2606" w:type="dxa"/>
          <w:vMerge w:val="restart"/>
          <w:shd w:val="clear" w:color="auto" w:fill="auto"/>
        </w:tcPr>
        <w:p w:rsidR="00EB5E29" w:rsidRPr="00EC08FB" w:rsidRDefault="00EA40B9" w:rsidP="007C4D9E">
          <w:pPr>
            <w:pStyle w:val="Antet"/>
            <w:jc w:val="center"/>
            <w:rPr>
              <w:rFonts w:ascii="Calibri" w:hAnsi="Calibri" w:cs="Calibri"/>
            </w:rPr>
          </w:pPr>
        </w:p>
        <w:p w:rsidR="00EB5E29"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rsidR="00EB5E29" w:rsidRPr="00EC08FB" w:rsidRDefault="00EA40B9" w:rsidP="007C4D9E">
          <w:pPr>
            <w:pStyle w:val="Antet"/>
            <w:jc w:val="center"/>
            <w:rPr>
              <w:rFonts w:ascii="Calibri" w:hAnsi="Calibri" w:cs="Calibri"/>
              <w:lang w:val="es-ES_tradnl"/>
            </w:rPr>
          </w:pPr>
        </w:p>
        <w:p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rsidR="00EB5E29" w:rsidRPr="00B606D1" w:rsidRDefault="00EA40B9" w:rsidP="007C4D9E">
          <w:pPr>
            <w:pStyle w:val="Antet"/>
            <w:jc w:val="center"/>
            <w:rPr>
              <w:rFonts w:ascii="Calibri" w:hAnsi="Calibri" w:cs="Calibri"/>
            </w:rPr>
          </w:pPr>
        </w:p>
      </w:tc>
      <w:tc>
        <w:tcPr>
          <w:tcW w:w="1440" w:type="dxa"/>
          <w:shd w:val="clear" w:color="auto" w:fill="auto"/>
        </w:tcPr>
        <w:p w:rsidR="00EB5E29"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rsidTr="00CA17FB">
      <w:trPr>
        <w:trHeight w:val="269"/>
      </w:trPr>
      <w:tc>
        <w:tcPr>
          <w:tcW w:w="2606" w:type="dxa"/>
          <w:vMerge/>
          <w:shd w:val="clear" w:color="auto" w:fill="auto"/>
        </w:tcPr>
        <w:p w:rsidR="00EB5E29" w:rsidRPr="00EC08FB" w:rsidRDefault="00EA40B9" w:rsidP="007C4D9E">
          <w:pPr>
            <w:pStyle w:val="Antet"/>
            <w:rPr>
              <w:rFonts w:ascii="Calibri" w:hAnsi="Calibri" w:cs="Calibri"/>
              <w:lang w:val="es-ES_tradnl"/>
            </w:rPr>
          </w:pPr>
        </w:p>
      </w:tc>
      <w:tc>
        <w:tcPr>
          <w:tcW w:w="6030" w:type="dxa"/>
          <w:vMerge/>
          <w:shd w:val="clear" w:color="auto" w:fill="auto"/>
        </w:tcPr>
        <w:p w:rsidR="00EB5E29" w:rsidRPr="00EC08FB" w:rsidRDefault="00EA40B9" w:rsidP="007C4D9E">
          <w:pPr>
            <w:pStyle w:val="Antet"/>
            <w:rPr>
              <w:rFonts w:ascii="Calibri" w:hAnsi="Calibri" w:cs="Calibri"/>
              <w:lang w:val="es-ES_tradnl"/>
            </w:rPr>
          </w:pPr>
        </w:p>
      </w:tc>
      <w:tc>
        <w:tcPr>
          <w:tcW w:w="1440" w:type="dxa"/>
          <w:vMerge w:val="restart"/>
          <w:shd w:val="clear" w:color="auto" w:fill="auto"/>
        </w:tcPr>
        <w:p w:rsidR="00EB5E29"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rsidTr="00CA17FB">
      <w:trPr>
        <w:trHeight w:val="269"/>
      </w:trPr>
      <w:tc>
        <w:tcPr>
          <w:tcW w:w="2606" w:type="dxa"/>
          <w:vMerge w:val="restart"/>
          <w:shd w:val="clear" w:color="auto" w:fill="auto"/>
        </w:tcPr>
        <w:p w:rsidR="00EB5E29" w:rsidRPr="00EC08FB" w:rsidRDefault="00EA40B9" w:rsidP="007C4D9E">
          <w:pPr>
            <w:pStyle w:val="Antet"/>
            <w:jc w:val="center"/>
            <w:rPr>
              <w:rFonts w:ascii="Calibri" w:hAnsi="Calibri" w:cs="Calibri"/>
              <w:lang w:val="es-ES_tradnl"/>
            </w:rPr>
          </w:pPr>
        </w:p>
      </w:tc>
      <w:tc>
        <w:tcPr>
          <w:tcW w:w="6030" w:type="dxa"/>
          <w:vMerge/>
          <w:shd w:val="clear" w:color="auto" w:fill="auto"/>
        </w:tcPr>
        <w:p w:rsidR="00EB5E29" w:rsidRPr="00EC08FB" w:rsidRDefault="00EA40B9" w:rsidP="007C4D9E">
          <w:pPr>
            <w:pStyle w:val="Antet"/>
            <w:rPr>
              <w:rFonts w:ascii="Calibri" w:hAnsi="Calibri" w:cs="Calibri"/>
              <w:lang w:val="es-ES_tradnl"/>
            </w:rPr>
          </w:pPr>
        </w:p>
      </w:tc>
      <w:tc>
        <w:tcPr>
          <w:tcW w:w="1440" w:type="dxa"/>
          <w:vMerge/>
          <w:shd w:val="clear" w:color="auto" w:fill="auto"/>
        </w:tcPr>
        <w:p w:rsidR="00EB5E29" w:rsidRPr="00EC08FB" w:rsidRDefault="00EA40B9" w:rsidP="007C4D9E">
          <w:pPr>
            <w:pStyle w:val="Antet"/>
            <w:rPr>
              <w:rFonts w:ascii="Calibri" w:hAnsi="Calibri" w:cs="Calibri"/>
              <w:lang w:val="es-ES_tradnl"/>
            </w:rPr>
          </w:pPr>
        </w:p>
      </w:tc>
    </w:tr>
    <w:tr w:rsidR="00EB5E29" w:rsidRPr="00EC08FB" w:rsidTr="00CA17FB">
      <w:tc>
        <w:tcPr>
          <w:tcW w:w="2606" w:type="dxa"/>
          <w:vMerge/>
          <w:shd w:val="clear" w:color="auto" w:fill="auto"/>
        </w:tcPr>
        <w:p w:rsidR="00EB5E29" w:rsidRPr="00EC08FB" w:rsidRDefault="00EA40B9" w:rsidP="007C4D9E">
          <w:pPr>
            <w:pStyle w:val="Antet"/>
            <w:rPr>
              <w:rFonts w:ascii="Calibri" w:hAnsi="Calibri" w:cs="Calibri"/>
            </w:rPr>
          </w:pPr>
        </w:p>
      </w:tc>
      <w:tc>
        <w:tcPr>
          <w:tcW w:w="6030" w:type="dxa"/>
          <w:vMerge/>
          <w:shd w:val="clear" w:color="auto" w:fill="auto"/>
        </w:tcPr>
        <w:p w:rsidR="00EB5E29" w:rsidRPr="00EC08FB" w:rsidRDefault="00EA40B9" w:rsidP="007C4D9E">
          <w:pPr>
            <w:pStyle w:val="Antet"/>
            <w:rPr>
              <w:rFonts w:ascii="Calibri" w:hAnsi="Calibri" w:cs="Calibri"/>
            </w:rPr>
          </w:pPr>
        </w:p>
      </w:tc>
      <w:tc>
        <w:tcPr>
          <w:tcW w:w="1440" w:type="dxa"/>
          <w:shd w:val="clear" w:color="auto" w:fill="auto"/>
        </w:tcPr>
        <w:p w:rsidR="00EB5E29"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rsidR="00EB5E29" w:rsidRDefault="00EA40B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04CE8"/>
    <w:rsid w:val="00173BD2"/>
    <w:rsid w:val="00261605"/>
    <w:rsid w:val="00365D33"/>
    <w:rsid w:val="003C48D7"/>
    <w:rsid w:val="0054429E"/>
    <w:rsid w:val="005C4E0C"/>
    <w:rsid w:val="006C2184"/>
    <w:rsid w:val="00756261"/>
    <w:rsid w:val="0075772A"/>
    <w:rsid w:val="008D09CF"/>
    <w:rsid w:val="009E78A8"/>
    <w:rsid w:val="00B72150"/>
    <w:rsid w:val="00D251AF"/>
    <w:rsid w:val="00DD6D2F"/>
    <w:rsid w:val="00E141B4"/>
    <w:rsid w:val="00E55221"/>
    <w:rsid w:val="00E95E4F"/>
    <w:rsid w:val="00EA40B9"/>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Bill</cp:lastModifiedBy>
  <cp:revision>2</cp:revision>
  <dcterms:created xsi:type="dcterms:W3CDTF">2026-02-26T11:34:00Z</dcterms:created>
  <dcterms:modified xsi:type="dcterms:W3CDTF">2026-02-26T11:34:00Z</dcterms:modified>
</cp:coreProperties>
</file>